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2C" w:rsidRDefault="00F81FDB">
      <w:pPr>
        <w:spacing w:before="720"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F72E2C" w:rsidRDefault="00F81FDB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правоприменительной практики контрольной (надзорной) деятельности Роскомнадзора в 2025 году по федеральному государственному контролю (надзору) за обработкой персональных данных</w:t>
      </w:r>
    </w:p>
    <w:p w:rsidR="00F72E2C" w:rsidRDefault="00F81FDB">
      <w:pPr>
        <w:pStyle w:val="af5"/>
        <w:ind w:left="-284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</w:t>
      </w:r>
    </w:p>
    <w:p w:rsidR="00F72E2C" w:rsidRDefault="00F81FDB">
      <w:pPr>
        <w:spacing w:before="720" w:after="12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I. 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Приоритетные вопросы правоприменительной практики организации и проведения государственного контроля (надзора)</w:t>
      </w:r>
      <w:ins w:id="0" w:author="vl.ivanoff@outlook.com" w:date="2026-04-08T09:40:00Z">
        <w:r w:rsidR="006C6868">
          <w:rPr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.</w:t>
        </w:r>
      </w:ins>
      <w:del w:id="1" w:author="vl.ivanoff@outlook.com" w:date="2026-04-08T09:40:00Z">
        <w:r w:rsidDel="006C6868">
          <w:rPr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delText>:</w:delText>
        </w:r>
      </w:del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Составление ежегодных планов контрольных (надзорных) мероприятий юридических лиц и индивидуальных предпринимателей, их направления в органы п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рокуратуры и доработки по итогам рассмотрения в органах прокуратуры, а также планов обязательных профилактических визитов.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основании п.</w:t>
      </w:r>
      <w:r w:rsidR="005E39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 (3) постановления Правительства Российской Федерации от 10.03.2024 № 336 «Об особенностях организации и осуществле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ния государственного контроля (надзора), муниципального контроля» плановые контрольные (надзорные) мероприятия в 2025 году не проводились.</w:t>
      </w:r>
      <w:del w:id="2" w:author="vl.ivanoff@outlook.com" w:date="2026-04-08T09:22:00Z">
        <w:r w:rsidDel="005E3938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delText xml:space="preserve"> </w:delText>
        </w:r>
      </w:del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Составление ежегодных планов обязательных профилактических визитов в соответствии со ст. 52.1 Федерального закона 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31.07.2020 </w:t>
      </w:r>
      <w:del w:id="3" w:author="vl.ivanoff@outlook.com" w:date="2026-04-08T09:22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№ </w:delText>
        </w:r>
      </w:del>
      <w:ins w:id="4" w:author="vl.ivanoff@outlook.com" w:date="2026-04-08T09:22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№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248-ФЗ </w:t>
      </w:r>
      <w:del w:id="5" w:author="vl.ivanoff@outlook.com" w:date="2026-04-08T09:22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br/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del w:id="6" w:author="vl.ivanoff@outlook.com" w:date="2026-04-08T09:22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О </w:delText>
        </w:r>
      </w:del>
      <w:ins w:id="7" w:author="vl.ivanoff@outlook.com" w:date="2026-04-08T09:22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государственном контроле (надзоре) и муниципальном контроле в Российской Федерации» (введена Федеральным законом от 28.12.2024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 540-ФЗ «</w:t>
      </w:r>
      <w:del w:id="8" w:author="vl.ivanoff@outlook.com" w:date="2026-04-08T09:22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О </w:delText>
        </w:r>
      </w:del>
      <w:ins w:id="9" w:author="vl.ivanoff@outlook.com" w:date="2026-04-08T09:22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внесении изменений в Федеральный закон </w:t>
      </w:r>
      <w:del w:id="10" w:author="vl.ivanoff@outlook.com" w:date="2026-04-08T09:22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«</w:delText>
        </w:r>
      </w:del>
      <w:ins w:id="11" w:author="vl.ivanoff@outlook.com" w:date="2026-04-08T09:22:00Z">
        <w:r w:rsidR="005E3938" w:rsidRPr="005E3938">
          <w:rPr>
            <w:rFonts w:ascii="Times New Roman" w:eastAsia="Times New Roman" w:hAnsi="Times New Roman" w:cs="Times New Roman"/>
            <w:sz w:val="28"/>
            <w:szCs w:val="24"/>
            <w:lang w:eastAsia="ru-RU"/>
            <w:rPrChange w:id="12" w:author="vl.ivanoff@outlook.com" w:date="2026-04-08T09:22:00Z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rPrChange>
          </w:rPr>
          <w:t>“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государственном контроле (на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дзоре) и муниципально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контроле в Российской Федерации</w:t>
      </w:r>
      <w:ins w:id="13" w:author="vl.ivanoff@outlook.com" w:date="2026-04-08T09:22:00Z">
        <w:r w:rsidR="005E3938" w:rsidRPr="005E3938">
          <w:rPr>
            <w:rFonts w:ascii="Times New Roman" w:eastAsia="Times New Roman" w:hAnsi="Times New Roman" w:cs="Times New Roman"/>
            <w:sz w:val="28"/>
            <w:szCs w:val="24"/>
            <w:lang w:eastAsia="ru-RU"/>
            <w:rPrChange w:id="14" w:author="vl.ivanoff@outlook.com" w:date="2026-04-08T09:22:00Z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rPrChange>
          </w:rPr>
          <w:t>”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предусмотрено.</w:t>
      </w:r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 Использование оснований для проведения внеплановых контрольных (надзорных) мероприятий, согласования проведения внеплановых выездных контрольных (надзорных) мероприятий с органами прокуратуры.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25 год территориальными органами Роскомнадзора было проведено 14 внеплановых контрольных (надзорных) мероприятий, из которых </w:t>
      </w:r>
      <w:del w:id="15" w:author="vl.ivanoff@outlook.com" w:date="2026-04-08T09:23:00Z">
        <w:r w:rsidDel="005E3938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delText xml:space="preserve">9 </w:delText>
        </w:r>
      </w:del>
      <w:ins w:id="16" w:author="vl.ivanoff@outlook.com" w:date="2026-04-08T09:23:00Z">
        <w:r w:rsidR="005E3938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9</w:t>
        </w:r>
        <w:r w:rsidR="005E3938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на основании требований органов прокуратуры, </w:t>
      </w:r>
      <w:del w:id="17" w:author="vl.ivanoff@outlook.com" w:date="2026-04-08T09:23:00Z">
        <w:r w:rsidDel="005E3938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delText xml:space="preserve">5 </w:delText>
        </w:r>
      </w:del>
      <w:ins w:id="18" w:author="vl.ivanoff@outlook.com" w:date="2026-04-08T09:23:00Z">
        <w:r w:rsidR="005E3938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5</w:t>
        </w:r>
        <w:r w:rsidR="005E3938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 на основании установленного факта распространения (предоставления) в сети «Инт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ернет» баз данных (или их части), содержащих персональные данные.</w:t>
      </w:r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 Выбор документарного или выездного контрольного (надзорного) мероприятия; исчисление и соблюдение сроков проведения контрольного (надзорного) мероприятия; наличие жалоб контролируемых лиц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результатам контрольных (надзорных) мероприятий.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 определении вида контрольного (надзорного) мероприятия, инициируемого территориальными органами Роскомнадзора, учитывались положения законодательства Российской Федерации о контрольно-надзорной деяте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льности, а также фактические обстоятельства деятельности операторов по обработке персональных данных (местонахождение оператора, перечень обрабатываемых персональных данных, способы обработки персональных данных, категории субъектов персональных данных).</w:t>
      </w:r>
      <w:del w:id="19" w:author="vl.ivanoff@outlook.com" w:date="2026-04-08T09:24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Контрольные (надзорные) мероприятия в области персональных данных в 2025 году проведены без нарушения сроков их проведения.</w:t>
      </w:r>
      <w:del w:id="20" w:author="vl.ivanoff@outlook.com" w:date="2026-04-08T09:24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 Оформление результатов контрольных (надзорных) мероприятий и принятия мер по их результатам.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 14 проведенных внеплановых контр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ольных (надзорных) мероприятий территориальными органами Роскомнадзора по результатам 9</w:t>
      </w:r>
      <w:del w:id="21" w:author="vl.ivanoff@outlook.com" w:date="2026-04-08T09:24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-</w:delText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выявлены нарушения обязательных требований, выдано 8 предписаний об устранении выявленных нарушений. По одному из контрольных (надзорных) мероприятий, проведенно</w:t>
      </w:r>
      <w:ins w:id="22" w:author="vl.ivanoff@outlook.com" w:date="2026-04-08T09:43:00Z">
        <w:r w:rsidR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му</w:t>
        </w:r>
      </w:ins>
      <w:del w:id="23" w:author="vl.ivanoff@outlook.com" w:date="2026-04-08T09:43:00Z">
        <w:r w:rsidDel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г</w:delText>
        </w:r>
        <w:r w:rsidDel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о</w:delText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требованию органа прокуратуры, с выявленными нарушениями обязательных требований, ввиду фактической невозможности устранения оператором выявленных нарушений, предписание не выдавалось, в отношении такого оператора был составлен протокол об административно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правонарушении.</w:t>
      </w:r>
      <w:del w:id="24" w:author="vl.ivanoff@outlook.com" w:date="2026-04-08T09:24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Факты непринятия территориальными органами Роскомнадзора мер реагирования по выявленным нарушениям обязательных требований </w:t>
      </w:r>
      <w:del w:id="25" w:author="vl.ivanoff@outlook.com" w:date="2026-04-08T09:43:00Z">
        <w:r w:rsidDel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br/>
        </w:r>
      </w:del>
      <w:bookmarkStart w:id="26" w:name="_GoBack"/>
      <w:bookmarkEnd w:id="26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установлены.</w:t>
      </w:r>
      <w:del w:id="27" w:author="vl.ivanoff@outlook.com" w:date="2026-04-08T09:24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 Организация и проведение контрольных (надзорных) мероприятий, осуществляемых без взаимодейств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ия.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предупреждения, выявления, прогнозирования и пресечения нарушения обязательных требований при обработке персональных данных</w:t>
      </w:r>
      <w:ins w:id="28" w:author="vl.ivanoff@outlook.com" w:date="2026-04-08T09:24:00Z">
        <w:r w:rsidR="005E39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ins>
      <w:del w:id="29" w:author="vl.ivanoff@outlook.com" w:date="2026-04-08T09:24:00Z">
        <w:r w:rsidDel="005E39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  <w:r w:rsidDel="005E39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 территориальными органами Роскомнадзора проведено 4 296 контрольных (надзорных)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взаимодействия с контролируемым лицом. 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проведенных контрольных (надзорных) мероприятий без взаимодействия с контролируемым лицом проанализировано 22 896 сайтов в сети «Интернет», при оценке которых в деятельности 17 058 сайтов в сети «Интерн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ет» выявлены нарушения обязательных требований.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Территориальными органами Роскомнадзора направлено 16 692 требования об устранении выявленных нарушений, которые в 89 % случаев были исполнены операторами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В случае неисполнения требований территориальных органов Роскомнадзора в установленные законодательством Российской Федерации сроки принимались меры административного воздействия, в частности</w:t>
      </w:r>
      <w:ins w:id="30" w:author="vl.ivanoff@outlook.com" w:date="2026-04-08T09:25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,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составлено 384 протокола об административных правонарушениях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</w:t>
      </w:r>
      <w:del w:id="31" w:author="vl.ivanoff@outlook.com" w:date="2026-04-08T09:25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32" w:author="vl.ivanoff@outlook.com" w:date="2026-04-08T09:25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19.7 и ст</w:t>
      </w:r>
      <w:del w:id="33" w:author="vl.ivanoff@outlook.com" w:date="2026-04-08T09:25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34" w:author="vl.ivanoff@outlook.com" w:date="2026-04-08T09:25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13.11 КоАП РФ.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Трудности с проведением и оформлением контрольных (надзорных) мероприятий без взаимодействия с контролируемым лицом отсутствуют.</w:t>
      </w:r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 Привлечение юридических лиц (для сферы персональных данных также государственных органов), д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олжностных лиц, индивидуальных предпринимателей и граждан к ответственности за административные правонарушения.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2025 году в соответствии с Кодексом Российской Федерации</w:t>
      </w:r>
      <w:ins w:id="35" w:author="vl.ivanoff@outlook.com" w:date="2026-04-08T09:25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</w:ins>
      <w:del w:id="36" w:author="vl.ivanoff@outlook.com" w:date="2026-04-08T09:25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br/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административных правонарушениях (</w:t>
      </w:r>
      <w:del w:id="37" w:author="vl.ivanoff@outlook.com" w:date="2026-04-08T09:25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далее </w:delText>
        </w:r>
      </w:del>
      <w:ins w:id="38" w:author="vl.ivanoff@outlook.com" w:date="2026-04-08T09:25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далее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КоАП РФ) территориальными органами Роск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омнадзора составлено 2</w:t>
      </w:r>
      <w:ins w:id="39" w:author="vl.ivanoff@outlook.com" w:date="2026-04-08T09:25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303 протокола об административных правонарушениях, из них по ст</w:t>
      </w:r>
      <w:del w:id="40" w:author="vl.ivanoff@outlook.com" w:date="2026-04-08T09:25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41" w:author="vl.ivanoff@outlook.com" w:date="2026-04-08T09:25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17.7 КоАП </w:t>
      </w:r>
      <w:del w:id="42" w:author="vl.ivanoff@outlook.com" w:date="2026-04-08T09:25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РФ </w:delText>
        </w:r>
      </w:del>
      <w:ins w:id="43" w:author="vl.ivanoff@outlook.com" w:date="2026-04-08T09:25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РФ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3 протокола, </w:t>
      </w:r>
      <w:del w:id="44" w:author="vl.ivanoff@outlook.com" w:date="2026-04-08T09:25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br/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ст</w:t>
      </w:r>
      <w:del w:id="45" w:author="vl.ivanoff@outlook.com" w:date="2026-04-08T09:26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46" w:author="vl.ivanoff@outlook.com" w:date="2026-04-08T09:26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19.7 КоАП </w:t>
      </w:r>
      <w:del w:id="47" w:author="vl.ivanoff@outlook.com" w:date="2026-04-08T09:26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РФ </w:delText>
        </w:r>
      </w:del>
      <w:ins w:id="48" w:author="vl.ivanoff@outlook.com" w:date="2026-04-08T09:26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РФ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1</w:t>
      </w:r>
      <w:ins w:id="49" w:author="vl.ivanoff@outlook.com" w:date="2026-04-08T09:26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579 протоколов, по ст</w:t>
      </w:r>
      <w:del w:id="50" w:author="vl.ivanoff@outlook.com" w:date="2026-04-08T09:26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51" w:author="vl.ivanoff@outlook.com" w:date="2026-04-08T09:26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13.11 КоАП </w:t>
      </w:r>
      <w:del w:id="52" w:author="vl.ivanoff@outlook.com" w:date="2026-04-08T09:26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РФ </w:delText>
        </w:r>
      </w:del>
      <w:ins w:id="53" w:author="vl.ivanoff@outlook.com" w:date="2026-04-08T09:26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РФ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705 протоколов, по ст</w:t>
      </w:r>
      <w:del w:id="54" w:author="vl.ivanoff@outlook.com" w:date="2026-04-08T09:26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55" w:author="vl.ivanoff@outlook.com" w:date="2026-04-08T09:26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13.11.2 КоАП </w:t>
      </w:r>
      <w:del w:id="56" w:author="vl.ivanoff@outlook.com" w:date="2026-04-08T09:26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РФ </w:delText>
        </w:r>
      </w:del>
      <w:ins w:id="57" w:author="vl.ivanoff@outlook.com" w:date="2026-04-08T09:26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РФ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16 протоколов.</w:t>
      </w:r>
      <w:del w:id="58" w:author="vl.ivanoff@outlook.com" w:date="2026-04-08T09:26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30.05.2025 на основ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ании изменений, внесенных в ч</w:t>
      </w:r>
      <w:del w:id="59" w:author="vl.ivanoff@outlook.com" w:date="2026-04-08T09:26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60" w:author="vl.ivanoff@outlook.com" w:date="2026-04-08T09:26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 ст</w:t>
      </w:r>
      <w:del w:id="61" w:author="vl.ivanoff@outlook.com" w:date="2026-04-08T09:26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62" w:author="vl.ivanoff@outlook.com" w:date="2026-04-08T09:26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28.7 КоАП РФ</w:t>
      </w:r>
      <w:ins w:id="63" w:author="vl.ivanoff@outlook.com" w:date="2026-04-08T09:26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,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ins w:id="64" w:author="vl.ivanoff@outlook.com" w:date="2026-04-08T09:27:00Z">
        <w:r w:rsidR="005E3938" w:rsidRPr="005E3938">
          <w:rPr>
            <w:rFonts w:ascii="Times New Roman" w:eastAsia="Times New Roman" w:hAnsi="Times New Roman" w:cs="Times New Roman"/>
            <w:sz w:val="28"/>
            <w:szCs w:val="24"/>
            <w:highlight w:val="yellow"/>
            <w:lang w:eastAsia="ru-RU"/>
            <w:rPrChange w:id="65" w:author="vl.ivanoff@outlook.com" w:date="2026-04-08T09:27:00Z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rPrChange>
          </w:rPr>
          <w:t xml:space="preserve">предусмотрена возможность проведения </w:t>
        </w:r>
      </w:ins>
      <w:r w:rsidRPr="005E393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  <w:rPrChange w:id="66" w:author="vl.ivanoff@outlook.com" w:date="2026-04-08T09:27:00Z"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rPrChange>
        </w:rPr>
        <w:t>территориальными органами Роскомнадзора</w:t>
      </w:r>
      <w:del w:id="67" w:author="vl.ivanoff@outlook.com" w:date="2026-04-08T09:27:00Z">
        <w:r w:rsidRPr="005E3938" w:rsidDel="005E3938">
          <w:rPr>
            <w:rFonts w:ascii="Times New Roman" w:eastAsia="Times New Roman" w:hAnsi="Times New Roman" w:cs="Times New Roman"/>
            <w:sz w:val="28"/>
            <w:szCs w:val="24"/>
            <w:highlight w:val="yellow"/>
            <w:lang w:eastAsia="ru-RU"/>
            <w:rPrChange w:id="68" w:author="vl.ivanoff@outlook.com" w:date="2026-04-08T09:27:00Z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rPrChange>
          </w:rPr>
          <w:delText>,</w:delText>
        </w:r>
      </w:del>
      <w:r w:rsidRPr="005E393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  <w:rPrChange w:id="69" w:author="vl.ivanoff@outlook.com" w:date="2026-04-08T09:27:00Z"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rPrChange>
        </w:rPr>
        <w:t xml:space="preserve"> </w:t>
      </w:r>
      <w:del w:id="70" w:author="vl.ivanoff@outlook.com" w:date="2026-04-08T09:27:00Z">
        <w:r w:rsidRPr="005E3938" w:rsidDel="005E3938">
          <w:rPr>
            <w:rFonts w:ascii="Times New Roman" w:eastAsia="Times New Roman" w:hAnsi="Times New Roman" w:cs="Times New Roman"/>
            <w:sz w:val="28"/>
            <w:szCs w:val="24"/>
            <w:highlight w:val="yellow"/>
            <w:lang w:eastAsia="ru-RU"/>
            <w:rPrChange w:id="71" w:author="vl.ivanoff@outlook.com" w:date="2026-04-08T09:27:00Z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rPrChange>
          </w:rPr>
          <w:delText xml:space="preserve">предусмотрена возможность проведения </w:delText>
        </w:r>
      </w:del>
      <w:r w:rsidRPr="005E393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  <w:rPrChange w:id="72" w:author="vl.ivanoff@outlook.com" w:date="2026-04-08T09:27:00Z"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rPrChange>
        </w:rPr>
        <w:t>административных расследований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del w:id="73" w:author="vl.ivanoff@outlook.com" w:date="2026-04-08T09:27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ч</w:delText>
        </w:r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.</w:delText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ч. 1</w:t>
      </w:r>
      <w:ins w:id="74" w:author="vl.ivanoff@outlook.com" w:date="2026-04-08T09:27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–</w:t>
        </w:r>
      </w:ins>
      <w:del w:id="75" w:author="vl.ivanoff@outlook.com" w:date="2026-04-08T09:27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-</w:delText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2.1, 12</w:t>
      </w:r>
      <w:del w:id="76" w:author="vl.ivanoff@outlook.com" w:date="2026-04-08T09:27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-</w:delText>
        </w:r>
      </w:del>
      <w:ins w:id="77" w:author="vl.ivanoff@outlook.com" w:date="2026-04-08T09:27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–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 ст</w:t>
      </w:r>
      <w:del w:id="78" w:author="vl.ivanoff@outlook.com" w:date="2026-04-08T09:27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79" w:author="vl.ivanoff@outlook.com" w:date="2026-04-08T09:27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13.11 КоАП РФ.</w:t>
      </w:r>
      <w:del w:id="80" w:author="vl.ivanoff@outlook.com" w:date="2026-04-08T09:27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2025 году проведено 34 административных расследования,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результатам которых составлено 29 протоколов об административных правонарушениях по </w:t>
      </w:r>
      <w:del w:id="81" w:author="vl.ivanoff@outlook.com" w:date="2026-04-08T09:27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ч</w:delText>
        </w:r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.</w:delText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ч. 1, 12, 13, 14 ст</w:t>
      </w:r>
      <w:del w:id="82" w:author="vl.ivanoff@outlook.com" w:date="2026-04-08T09:27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83" w:author="vl.ivanoff@outlook.com" w:date="2026-04-08T09:27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13.11 КоАП РФ, вынесено 5 постановлений о прекращении дела об административном правонарушении в связи с отсутствием события административного пра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вонарушения.</w:t>
      </w:r>
      <w:del w:id="84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всем делам об административных правонарушениях, протоколы по которым составлены территориальными органами Роскомнадзора, материалы направлены для рассмотрения по компетенции в суды.</w:t>
      </w:r>
      <w:del w:id="85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составленным протоколам об административных правонару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шениях в 2025 году судами наложены административные штрафы на сумму</w:t>
      </w:r>
      <w:del w:id="86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:</w:delText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del w:id="87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34 </w:delText>
        </w:r>
      </w:del>
      <w:ins w:id="88" w:author="vl.ivanoff@outlook.com" w:date="2026-04-08T09:28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34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181 600 рублей.</w:t>
      </w:r>
      <w:del w:id="89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2025 году территориальными органами Роскомнадзора вынесено 8 844 определения об отказе в возбуждении дел об административных правонарушениях, причиной чего в большин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стве случаев являлось истечение сроков давности привлечения к административной ответственности и (или) отсутствие события</w:t>
      </w:r>
      <w:del w:id="90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del w:id="91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состава административного правонарушения.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вынесенных определений об отказе в возбуждении дел об административных правонарушен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иях показывает, что большинство таких определений было вынесено по ст</w:t>
      </w:r>
      <w:del w:id="92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93" w:author="vl.ivanoff@outlook.com" w:date="2026-04-08T09:28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13.11 КоАП РФ, в частности</w:t>
      </w:r>
      <w:ins w:id="94" w:author="vl.ivanoff@outlook.com" w:date="2026-04-08T09:28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,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</w:t>
      </w:r>
      <w:del w:id="95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96" w:author="vl.ivanoff@outlook.com" w:date="2026-04-08T09:28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 и ч</w:t>
      </w:r>
      <w:del w:id="97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98" w:author="vl.ivanoff@outlook.com" w:date="2026-04-08T09:28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  <w:del w:id="99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br/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</w:t>
      </w:r>
      <w:del w:id="100" w:author="vl.ivanoff@outlook.com" w:date="2026-04-08T09:28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101" w:author="vl.ivanoff@outlook.com" w:date="2026-04-08T09:28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13.11 КоАП РФ, устанавливающими ответственность за неправомерную обработку персональных данных: </w:t>
      </w:r>
    </w:p>
    <w:p w:rsidR="00F72E2C" w:rsidRDefault="00F72E2C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f6"/>
        <w:tblW w:w="0" w:type="auto"/>
        <w:tblInd w:w="-2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72E2C">
        <w:tc>
          <w:tcPr>
            <w:tcW w:w="4785" w:type="dxa"/>
            <w:vAlign w:val="center"/>
          </w:tcPr>
          <w:p w:rsidR="00F72E2C" w:rsidRDefault="00F81F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КоАП РФ</w:t>
            </w:r>
          </w:p>
        </w:tc>
        <w:tc>
          <w:tcPr>
            <w:tcW w:w="4786" w:type="dxa"/>
            <w:vAlign w:val="center"/>
          </w:tcPr>
          <w:p w:rsidR="00F72E2C" w:rsidRDefault="00F81FDB" w:rsidP="005E3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pPrChange w:id="102" w:author="vl.ivanoff@outlook.com" w:date="2026-04-08T09:29:00Z">
                <w:pPr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вынесенных опреде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лений </w:t>
            </w:r>
            <w:del w:id="103" w:author="vl.ivanoff@outlook.com" w:date="2026-04-08T09:29:00Z">
              <w:r w:rsidDel="005E393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delText xml:space="preserve">об </w:delText>
              </w:r>
            </w:del>
            <w:ins w:id="104" w:author="vl.ivanoff@outlook.com" w:date="2026-04-08T09:29:00Z">
              <w:r w:rsidR="005E393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об</w:t>
              </w:r>
              <w:r w:rsidR="005E393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 </w:t>
              </w:r>
            </w:ins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отказе в возбуждении дел </w:t>
            </w:r>
            <w:del w:id="105" w:author="vl.ivanoff@outlook.com" w:date="2026-04-08T09:29:00Z">
              <w:r w:rsidDel="005E393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delText xml:space="preserve">об </w:delText>
              </w:r>
            </w:del>
            <w:ins w:id="106" w:author="vl.ivanoff@outlook.com" w:date="2026-04-08T09:29:00Z">
              <w:r w:rsidR="005E393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об</w:t>
              </w:r>
              <w:r w:rsidR="005E393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 </w:t>
              </w:r>
            </w:ins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административных правонарушениях 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1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ins w:id="107" w:author="vl.ivanoff@outlook.com" w:date="2026-04-08T09:29:00Z">
              <w:r w:rsidR="005E393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 </w:t>
              </w:r>
            </w:ins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1.1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2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815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ч. 2.1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3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4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5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5.1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6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7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8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9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10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11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12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13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14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15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 16 ст. 13.11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13.11.2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</w:tr>
      <w:tr w:rsidR="00F72E2C">
        <w:tc>
          <w:tcPr>
            <w:tcW w:w="4785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13.11.3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72E2C">
        <w:tc>
          <w:tcPr>
            <w:tcW w:w="4785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19.7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</w:tr>
      <w:tr w:rsidR="00F72E2C">
        <w:tc>
          <w:tcPr>
            <w:tcW w:w="4785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17.7 КоАП РФ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72E2C">
        <w:tc>
          <w:tcPr>
            <w:tcW w:w="4785" w:type="dxa"/>
          </w:tcPr>
          <w:p w:rsidR="00F72E2C" w:rsidRDefault="00F81F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86" w:type="dxa"/>
            <w:vAlign w:val="bottom"/>
          </w:tcPr>
          <w:p w:rsidR="00F72E2C" w:rsidRDefault="00F8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ins w:id="108" w:author="vl.ivanoff@outlook.com" w:date="2026-04-08T09:29:00Z">
              <w:r w:rsidR="005E393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 </w:t>
              </w:r>
            </w:ins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844</w:t>
            </w:r>
          </w:p>
        </w:tc>
      </w:tr>
    </w:tbl>
    <w:p w:rsidR="00F72E2C" w:rsidRDefault="00F7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 Профилактические мероприятия.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2025 год территориальными органами Роскомнадзора проведено 10 профилактических визитов по инициативе контролируемого лица </w:t>
      </w:r>
      <w:del w:id="109" w:author="vl.ivanoff@outlook.com" w:date="2026-04-08T09:29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br/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</w:t>
      </w:r>
      <w:del w:id="110" w:author="vl.ivanoff@outlook.com" w:date="2026-04-08T09:29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111" w:author="vl.ivanoff@outlook.com" w:date="2026-04-08T09:29:00Z"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52.2 Федерального закона от 31.07.2020 </w:t>
      </w:r>
      <w:del w:id="112" w:author="vl.ivanoff@outlook.com" w:date="2026-04-08T09:29:00Z">
        <w:r w:rsidDel="005E393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br/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248-ФЗ «</w:t>
      </w:r>
      <w:del w:id="113" w:author="vl.ivanoff@outlook.com" w:date="2026-04-08T09:39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О </w:delText>
        </w:r>
      </w:del>
      <w:ins w:id="114" w:author="vl.ivanoff@outlook.com" w:date="2026-04-08T09:39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</w:t>
        </w:r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государственном контроле (надзоре) и муниципальном контр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оле в Российской Федерации» (введена Федеральным законом от 28.12.2024 № 540-ФЗ «</w:t>
      </w:r>
      <w:del w:id="115" w:author="vl.ivanoff@outlook.com" w:date="2026-04-08T09:40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О </w:delText>
        </w:r>
      </w:del>
      <w:ins w:id="116" w:author="vl.ivanoff@outlook.com" w:date="2026-04-08T09:40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</w:t>
        </w:r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внесении изменений в Федеральный закон </w:t>
      </w:r>
      <w:ins w:id="117" w:author="vl.ivanoff@outlook.com" w:date="2026-04-08T09:40:00Z">
        <w:r w:rsidR="006C6868" w:rsidRPr="006C6868">
          <w:rPr>
            <w:rFonts w:ascii="Times New Roman" w:eastAsia="Times New Roman" w:hAnsi="Times New Roman" w:cs="Times New Roman"/>
            <w:sz w:val="28"/>
            <w:szCs w:val="24"/>
            <w:lang w:eastAsia="ru-RU"/>
            <w:rPrChange w:id="118" w:author="vl.ivanoff@outlook.com" w:date="2026-04-08T09:40:00Z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rPrChange>
          </w:rPr>
          <w:t>“</w:t>
        </w:r>
      </w:ins>
      <w:del w:id="119" w:author="vl.ivanoff@outlook.com" w:date="2026-04-08T09:40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«</w:delText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del w:id="120" w:author="vl.ivanoff@outlook.com" w:date="2026-04-08T09:40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  <w:ins w:id="121" w:author="vl.ivanoff@outlook.com" w:date="2026-04-08T09:40:00Z">
        <w:r w:rsidR="006C6868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государственном контроле (надзоре) и муниципальном контроле в Российской Федерации</w:t>
      </w:r>
      <w:ins w:id="122" w:author="vl.ivanoff@outlook.com" w:date="2026-04-08T09:40:00Z">
        <w:r w:rsidR="006C6868" w:rsidRPr="006C6868">
          <w:rPr>
            <w:rFonts w:ascii="Times New Roman" w:eastAsia="Times New Roman" w:hAnsi="Times New Roman" w:cs="Times New Roman"/>
            <w:sz w:val="28"/>
            <w:szCs w:val="24"/>
            <w:lang w:eastAsia="ru-RU"/>
            <w:rPrChange w:id="123" w:author="vl.ivanoff@outlook.com" w:date="2026-04-08T09:40:00Z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rPrChange>
          </w:rPr>
          <w:t>”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»), по итогам которых были даны разъяснения и рек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омендации по соблюдению обязательных требований в области персональных данных. 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проведения профилактических визитов по инициативе контролируемого лица контрольные (надзорные) мероприятия не проводились.</w:t>
      </w:r>
    </w:p>
    <w:p w:rsidR="00F72E2C" w:rsidRDefault="00F81FDB">
      <w:pPr>
        <w:spacing w:before="360" w:after="12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II. Приоритетные вопросы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правоприменительной практики соблюдения обязательных требований</w:t>
      </w:r>
      <w:ins w:id="124" w:author="vl.ivanoff@outlook.com" w:date="2026-04-08T09:40:00Z">
        <w:r w:rsidR="006C6868">
          <w:rPr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.</w:t>
        </w:r>
      </w:ins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Статистика соблюдения обязательных требований.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Общее количество лиц, в отношении которых проведены контрольные (надзорные) </w:t>
      </w:r>
      <w:del w:id="125" w:author="vl.ivanoff@outlook.com" w:date="2026-04-08T09:40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мероприятия </w:delText>
        </w:r>
      </w:del>
      <w:ins w:id="126" w:author="vl.ivanoff@outlook.com" w:date="2026-04-08T09:40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мероприятия</w:t>
        </w:r>
      </w:ins>
      <w:ins w:id="127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,</w:t>
        </w:r>
      </w:ins>
      <w:ins w:id="128" w:author="vl.ivanoff@outlook.com" w:date="2026-04-08T09:40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22</w:t>
      </w:r>
      <w:ins w:id="129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732.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Общее количество лиц, в деятельности которых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выявлены нарушения обязательных требований</w:t>
      </w:r>
      <w:del w:id="130" w:author="vl.ivanoff@outlook.com" w:date="2026-04-08T09:41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  <w:ins w:id="131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,</w:t>
        </w:r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16</w:t>
      </w:r>
      <w:ins w:id="132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931 (0,7% от общего количества контролируемых лиц, включенных в реестр операторов персональных данных).</w:t>
      </w:r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2. Типичные нарушения обязательных требований.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Типичными продолжают оставаться нарушения, связанные с обр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аботкой персональных данных в случаях, не</w:t>
      </w:r>
      <w:ins w:id="133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предусмотренных законодательством Российской Федерации в области персональных данных (ч</w:t>
      </w:r>
      <w:del w:id="134" w:author="vl.ivanoff@outlook.com" w:date="2026-04-08T09:41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135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 ст</w:t>
      </w:r>
      <w:del w:id="136" w:author="vl.ivanoff@outlook.com" w:date="2026-04-08T09:41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137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 Федерального закона от 27.07.2006 № 152-ФЗ «</w:t>
      </w:r>
      <w:del w:id="138" w:author="vl.ivanoff@outlook.com" w:date="2026-04-08T09:41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О </w:delText>
        </w:r>
      </w:del>
      <w:ins w:id="139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</w:t>
        </w:r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персональных данных»); случаи избыточной обработки персональных данных,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осуществляемой</w:t>
      </w:r>
      <w:ins w:id="140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</w:ins>
      <w:del w:id="141" w:author="vl.ivanoff@outlook.com" w:date="2026-04-08T09:41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br/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согласий субъектов на обработку их персональных данных </w:t>
      </w:r>
      <w:del w:id="142" w:author="vl.ivanoff@outlook.com" w:date="2026-04-08T09:41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br/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(ч.</w:t>
      </w:r>
      <w:del w:id="143" w:author="vl.ivanoff@outlook.com" w:date="2026-04-08T09:41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ч</w:delText>
        </w:r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>.</w:delText>
        </w:r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  <w:ins w:id="144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5, 7 ст</w:t>
      </w:r>
      <w:del w:id="145" w:author="vl.ivanoff@outlook.com" w:date="2026-04-08T09:41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146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5, ч</w:t>
      </w:r>
      <w:del w:id="147" w:author="vl.ivanoff@outlook.com" w:date="2026-04-08T09:41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148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 ст</w:t>
      </w:r>
      <w:del w:id="149" w:author="vl.ivanoff@outlook.com" w:date="2026-04-08T09:41:00Z">
        <w:r w:rsidDel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150" w:author="vl.ivanoff@outlook.com" w:date="2026-04-08T09:41:00Z"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6C686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 Федерального закона от 27.07.2006 № 152-ФЗ </w:t>
      </w:r>
      <w:del w:id="151" w:author="vl.ivanoff@outlook.com" w:date="2026-04-08T09:41:00Z">
        <w:r w:rsidDel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br/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«О персональных данных»); непредставление в уполномоченный орган по защите прав субъектов персонал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ьных данных сведений о прекращении обработки персональных данных или об изменении информации, содержащейся в реестре операторов персональных данных (ч</w:t>
      </w:r>
      <w:del w:id="152" w:author="vl.ivanoff@outlook.com" w:date="2026-04-08T09:42:00Z">
        <w:r w:rsidDel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153" w:author="vl.ivanoff@outlook.com" w:date="2026-04-08T09:42:00Z">
        <w:r w:rsidR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 ст</w:t>
      </w:r>
      <w:del w:id="154" w:author="vl.ivanoff@outlook.com" w:date="2026-04-08T09:42:00Z">
        <w:r w:rsidDel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155" w:author="vl.ivanoff@outlook.com" w:date="2026-04-08T09:42:00Z">
        <w:r w:rsidR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 Федерального закона от 27.07.2006 № 152-ФЗ «</w:t>
      </w:r>
      <w:del w:id="156" w:author="vl.ivanoff@outlook.com" w:date="2026-04-08T09:42:00Z">
        <w:r w:rsidDel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О </w:delText>
        </w:r>
      </w:del>
      <w:ins w:id="157" w:author="vl.ivanoff@outlook.com" w:date="2026-04-08T09:42:00Z">
        <w:r w:rsidR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</w:t>
        </w:r>
        <w:r w:rsidR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персональных данных»).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 возможным причинам указа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нных нарушений можно отнести непринятие операторами достаточных мер, направленных на соблюдение законодательства Российской Федерации в области персональных данных, в соответствии со ст</w:t>
      </w:r>
      <w:del w:id="158" w:author="vl.ivanoff@outlook.com" w:date="2026-04-08T09:42:00Z">
        <w:r w:rsidDel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. </w:delText>
        </w:r>
      </w:del>
      <w:ins w:id="159" w:author="vl.ivanoff@outlook.com" w:date="2026-04-08T09:42:00Z">
        <w:r w:rsidR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18.1 Федерального закона от 27.07.2006 № 152-ФЗ </w:t>
      </w:r>
      <w:del w:id="160" w:author="vl.ivanoff@outlook.com" w:date="2026-04-08T09:42:00Z">
        <w:r w:rsidDel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br/>
        </w:r>
      </w:del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del w:id="161" w:author="vl.ivanoff@outlook.com" w:date="2026-04-08T09:42:00Z">
        <w:r w:rsidDel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О </w:delText>
        </w:r>
      </w:del>
      <w:ins w:id="162" w:author="vl.ivanoff@outlook.com" w:date="2026-04-08T09:42:00Z">
        <w:r w:rsidR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</w:t>
        </w:r>
        <w:r w:rsidR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</w:t>
        </w:r>
      </w:ins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персональных данн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ых».</w:t>
      </w:r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 Применение обязательных требований во взаимосвязи положений различных нормативных правовых актов, в том числе вопросы недостаточной ясности и взаимной согласованности обязательных требований.</w:t>
      </w:r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Вопросы недостаточной ясности и взаимной согласованности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обязательных требований, оценка соблюдения которых осуществляется в рамках федерального государственного контроля (надзора) за обработкой персональных данных, отсутствуют.</w:t>
      </w:r>
      <w:del w:id="163" w:author="vl.ivanoff@outlook.com" w:date="2026-04-08T09:42:00Z">
        <w:r w:rsidDel="0049489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delText xml:space="preserve"> </w:delText>
        </w:r>
      </w:del>
    </w:p>
    <w:p w:rsidR="00F72E2C" w:rsidRDefault="00F81FD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Обязательные требования, оценка соблюдения которых осуществляется в рамках федерал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ьного государственного контроля (надзора) за обработкой персональных данных, являются исполнимыми.</w:t>
      </w:r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 Предложения о совершенствовании законодательства на основе анализа правоприменительной практики контрольной (надзорной) деятельности.</w:t>
      </w:r>
    </w:p>
    <w:p w:rsidR="00F72E2C" w:rsidRDefault="00F81FDB">
      <w:pPr>
        <w:spacing w:before="240" w:after="24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Предложения о соверш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енствовании законодательства на основе анализа правоприменительной практики контрольной (надзорной) деятельности отсутствуют. </w:t>
      </w:r>
    </w:p>
    <w:p w:rsidR="00F72E2C" w:rsidRDefault="00F81FDB">
      <w:pPr>
        <w:ind w:left="-851"/>
        <w:jc w:val="center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</w:t>
      </w:r>
    </w:p>
    <w:sectPr w:rsidR="00F72E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DB" w:rsidRDefault="00F81FDB">
      <w:pPr>
        <w:spacing w:after="0" w:line="240" w:lineRule="auto"/>
      </w:pPr>
      <w:r>
        <w:separator/>
      </w:r>
    </w:p>
  </w:endnote>
  <w:endnote w:type="continuationSeparator" w:id="0">
    <w:p w:rsidR="00F81FDB" w:rsidRDefault="00F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DB" w:rsidRDefault="00F81FDB">
      <w:pPr>
        <w:spacing w:after="0" w:line="240" w:lineRule="auto"/>
      </w:pPr>
      <w:r>
        <w:separator/>
      </w:r>
    </w:p>
  </w:footnote>
  <w:footnote w:type="continuationSeparator" w:id="0">
    <w:p w:rsidR="00F81FDB" w:rsidRDefault="00F81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931040589"/>
      <w:docPartObj>
        <w:docPartGallery w:val="Page Numbers (Top of Page)"/>
        <w:docPartUnique/>
      </w:docPartObj>
    </w:sdtPr>
    <w:sdtEndPr/>
    <w:sdtContent>
      <w:p w:rsidR="00F72E2C" w:rsidRDefault="00F81FDB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9489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72E2C" w:rsidRDefault="00F72E2C">
    <w:pPr>
      <w:pStyle w:val="af9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l.ivanoff@outlook.com">
    <w15:presenceInfo w15:providerId="Windows Live" w15:userId="f661e1223505eb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2C"/>
    <w:rsid w:val="00494898"/>
    <w:rsid w:val="005E3938"/>
    <w:rsid w:val="006C6868"/>
    <w:rsid w:val="00F72E2C"/>
    <w:rsid w:val="00F8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F783"/>
  <w15:docId w15:val="{29A162E3-77E8-4170-89BB-A86F9CC3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E49F-4C13-4FD6-8025-F0A10F9F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Анна Михайловна</dc:creator>
  <cp:lastModifiedBy>vl.ivanoff@outlook.com</cp:lastModifiedBy>
  <cp:revision>4</cp:revision>
  <dcterms:created xsi:type="dcterms:W3CDTF">2026-02-18T15:14:00Z</dcterms:created>
  <dcterms:modified xsi:type="dcterms:W3CDTF">2026-04-08T06:43:00Z</dcterms:modified>
</cp:coreProperties>
</file>